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0D175A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９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4135CE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 xml:space="preserve">  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－作品募集要項－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452B89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750594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最も優秀な作品に「国際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750594">
      <w:pPr>
        <w:ind w:left="440" w:hangingChars="200" w:hanging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 xml:space="preserve">　　　また，最優秀賞及び優秀賞には賞状とトロフィー，入賞と特別賞には賞状と記念品を授与する。</w:t>
      </w:r>
    </w:p>
    <w:p w:rsidR="00750594" w:rsidRPr="009C18A2" w:rsidRDefault="00750594" w:rsidP="00750594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</w:t>
      </w:r>
      <w:r w:rsidR="00452B89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わせて，（１）の各受賞作品の代表者を１０日間程度日本に招聘する（入賞は除く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452B89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224857" w:rsidRPr="009C18A2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（１）日本国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外で制作された漫画（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ＭＡＮＧＡ）作品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DA4891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２４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ページ以上）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とする。</w:t>
      </w:r>
    </w:p>
    <w:p w:rsidR="00DA4891" w:rsidRPr="009C18A2" w:rsidRDefault="00224857" w:rsidP="00DA4891">
      <w:pPr>
        <w:ind w:leftChars="228" w:left="479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9C18A2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（入賞も含む）</w:t>
      </w:r>
      <w:r w:rsidR="00E4669C" w:rsidRPr="009C18A2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9C18A2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3280E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201２</w:t>
      </w:r>
      <w:r w:rsidR="00D55D87" w:rsidRPr="00B3280E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201５</w:t>
      </w:r>
      <w:r w:rsidR="00D55D87" w:rsidRPr="00B3280E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9C18A2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，原則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74203E" w:rsidRPr="009C18A2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A3148C" w:rsidRPr="009C18A2">
        <w:rPr>
          <w:rFonts w:ascii="HG丸ｺﾞｼｯｸM-PRO" w:eastAsia="HG丸ｺﾞｼｯｸM-PRO" w:hAnsiTheme="majorEastAsia" w:hint="eastAsia"/>
          <w:sz w:val="22"/>
          <w:szCs w:val="22"/>
        </w:rPr>
        <w:t>（追って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A3148C" w:rsidRPr="009C18A2">
        <w:rPr>
          <w:rFonts w:ascii="HG丸ｺﾞｼｯｸM-PRO" w:eastAsia="HG丸ｺﾞｼｯｸM-PRO" w:hAnsiTheme="majorEastAsia" w:hint="eastAsia"/>
          <w:sz w:val="22"/>
          <w:szCs w:val="22"/>
        </w:rPr>
        <w:t>データ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="00A3148C" w:rsidRPr="009C18A2">
        <w:rPr>
          <w:rFonts w:ascii="HG丸ｺﾞｼｯｸM-PRO" w:eastAsia="HG丸ｺﾞｼｯｸM-PRO" w:hAnsiTheme="majorEastAsia" w:hint="eastAsia"/>
          <w:sz w:val="22"/>
          <w:szCs w:val="22"/>
        </w:rPr>
        <w:t>を求める場合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が</w:t>
      </w:r>
      <w:r w:rsidR="00A3148C" w:rsidRPr="009C18A2">
        <w:rPr>
          <w:rFonts w:ascii="HG丸ｺﾞｼｯｸM-PRO" w:eastAsia="HG丸ｺﾞｼｯｸM-PRO" w:hAnsiTheme="majorEastAsia" w:hint="eastAsia"/>
          <w:sz w:val="22"/>
          <w:szCs w:val="22"/>
        </w:rPr>
        <w:t>ある。）</w:t>
      </w:r>
    </w:p>
    <w:p w:rsidR="00906790" w:rsidRPr="009C18A2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9C18A2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9C18A2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9C18A2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B36251" w:rsidRPr="009C18A2" w:rsidRDefault="00B36251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（５）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（注２）重複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Pr="00772AFC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b/>
          <w:sz w:val="22"/>
          <w:szCs w:val="22"/>
          <w:highlight w:val="yellow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0D175A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平成２７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0D175A" w:rsidRPr="00772AFC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４月</w:t>
      </w:r>
      <w:r w:rsidR="00772AFC" w:rsidRPr="00772AFC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27日（月</w:t>
      </w:r>
      <w:r w:rsidR="002F39D0" w:rsidRPr="00772AFC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="002F39D0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～</w:t>
      </w:r>
      <w:r w:rsidR="00772AFC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６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772AFC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１２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772AFC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金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A3731E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bookmarkStart w:id="0" w:name="_GoBack"/>
      <w:bookmarkEnd w:id="0"/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1" w:author="外務省" w:date="2007-11-27T15:23:00Z"/>
        </w:num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FA0289" w:rsidRDefault="00643686" w:rsidP="00FA0289">
      <w:pPr>
        <w:autoSpaceDE w:val="0"/>
        <w:autoSpaceDN w:val="0"/>
        <w:adjustRightInd w:val="0"/>
        <w:spacing w:line="240" w:lineRule="atLeast"/>
        <w:ind w:firstLineChars="100" w:firstLine="220"/>
        <w:jc w:val="left"/>
        <w:rPr>
          <w:rFonts w:ascii="HG丸ｺﾞｼｯｸM-PRO" w:eastAsia="HG丸ｺﾞｼｯｸM-PRO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（ロ）私書箱</w:t>
      </w:r>
      <w:r w:rsidR="00680A6B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FA0289" w:rsidRPr="009C18A2">
        <w:rPr>
          <w:rFonts w:ascii="HG丸ｺﾞｼｯｸM-PRO" w:eastAsia="HG丸ｺﾞｼｯｸM-PRO"/>
          <w:sz w:val="22"/>
          <w:szCs w:val="22"/>
        </w:rPr>
        <w:t xml:space="preserve"> </w:t>
      </w:r>
      <w:r w:rsidR="00FA0289">
        <w:rPr>
          <w:rFonts w:ascii="HG丸ｺﾞｼｯｸM-PRO" w:eastAsia="HG丸ｺﾞｼｯｸM-PRO" w:hAnsiTheme="majorEastAsia" w:hint="eastAsia"/>
          <w:sz w:val="22"/>
          <w:szCs w:val="22"/>
        </w:rPr>
        <w:t>送付先</w:t>
      </w:r>
      <w:r w:rsidR="00FA0289">
        <w:rPr>
          <w:rFonts w:ascii="HG丸ｺﾞｼｯｸM-PRO" w:eastAsia="HG丸ｺﾞｼｯｸM-PRO" w:hint="eastAsia"/>
          <w:sz w:val="22"/>
          <w:szCs w:val="22"/>
        </w:rPr>
        <w:t>： 〒101-0032 東京都千代田区岩本町3－8-16</w:t>
      </w:r>
    </w:p>
    <w:p w:rsidR="00D55D87" w:rsidRPr="009C18A2" w:rsidRDefault="00FA0289" w:rsidP="005E0CCC">
      <w:pPr>
        <w:autoSpaceDE w:val="0"/>
        <w:autoSpaceDN w:val="0"/>
        <w:adjustRightInd w:val="0"/>
        <w:spacing w:line="240" w:lineRule="atLeast"/>
        <w:ind w:firstLineChars="900" w:firstLine="198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MOF神田岩本町ビル1Ｆ</w:t>
      </w:r>
      <w:r w:rsidR="0098675F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MBE３３５「第９回国際漫画賞実行委員会」</w:t>
      </w:r>
    </w:p>
    <w:p w:rsidR="009C18A2" w:rsidRPr="009C18A2" w:rsidRDefault="009C18A2" w:rsidP="00B935AB">
      <w:pPr>
        <w:pStyle w:val="ab"/>
        <w:ind w:firstLineChars="300" w:firstLine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:rsidR="00906790" w:rsidRPr="009C18A2" w:rsidRDefault="00906790" w:rsidP="00CE29BC">
      <w:pPr>
        <w:numPr>
          <w:ins w:id="2" w:author="Unknown"/>
        </w:num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5C7285" w:rsidRPr="009C18A2" w:rsidRDefault="005C7285" w:rsidP="005C7285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906790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9C18A2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9C18A2" w:rsidRDefault="00906790" w:rsidP="00E65CB9">
      <w:pPr>
        <w:rPr>
          <w:rFonts w:ascii="HG丸ｺﾞｼｯｸM-PRO" w:eastAsia="HG丸ｺﾞｼｯｸM-PRO" w:hAnsiTheme="majorEastAsia"/>
          <w:sz w:val="24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平成</w:t>
      </w:r>
      <w:r w:rsidR="00452B89">
        <w:rPr>
          <w:rFonts w:ascii="HG丸ｺﾞｼｯｸM-PRO" w:eastAsia="HG丸ｺﾞｼｯｸM-PRO" w:hAnsiTheme="majorEastAsia" w:hint="eastAsia"/>
          <w:sz w:val="22"/>
          <w:szCs w:val="22"/>
        </w:rPr>
        <w:t>２８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１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9C18A2" w:rsidSect="009C18A2">
      <w:pgSz w:w="11906" w:h="16838" w:code="9"/>
      <w:pgMar w:top="907" w:right="1474" w:bottom="680" w:left="1474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85" w:rsidRDefault="005C7285">
      <w:r>
        <w:separator/>
      </w:r>
    </w:p>
  </w:endnote>
  <w:endnote w:type="continuationSeparator" w:id="0">
    <w:p w:rsidR="005C7285" w:rsidRDefault="005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85" w:rsidRDefault="005C7285">
      <w:r>
        <w:separator/>
      </w:r>
    </w:p>
  </w:footnote>
  <w:footnote w:type="continuationSeparator" w:id="0">
    <w:p w:rsidR="005C7285" w:rsidRDefault="005C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790"/>
    <w:rsid w:val="00012E4C"/>
    <w:rsid w:val="00073F9F"/>
    <w:rsid w:val="00076C52"/>
    <w:rsid w:val="000C47D0"/>
    <w:rsid w:val="000D175A"/>
    <w:rsid w:val="000D4328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D6EE2"/>
    <w:rsid w:val="001E077A"/>
    <w:rsid w:val="002207FB"/>
    <w:rsid w:val="00224857"/>
    <w:rsid w:val="002339A8"/>
    <w:rsid w:val="00263EB3"/>
    <w:rsid w:val="002C37BA"/>
    <w:rsid w:val="002F39D0"/>
    <w:rsid w:val="00305F16"/>
    <w:rsid w:val="003266C0"/>
    <w:rsid w:val="003370F6"/>
    <w:rsid w:val="003E286B"/>
    <w:rsid w:val="003F754A"/>
    <w:rsid w:val="004135CE"/>
    <w:rsid w:val="00426B44"/>
    <w:rsid w:val="004274BC"/>
    <w:rsid w:val="00452B89"/>
    <w:rsid w:val="00462A45"/>
    <w:rsid w:val="004759A8"/>
    <w:rsid w:val="004801C4"/>
    <w:rsid w:val="0048341A"/>
    <w:rsid w:val="00540999"/>
    <w:rsid w:val="00595CE6"/>
    <w:rsid w:val="005C7285"/>
    <w:rsid w:val="005E0CCC"/>
    <w:rsid w:val="005F48D2"/>
    <w:rsid w:val="00643686"/>
    <w:rsid w:val="0064692E"/>
    <w:rsid w:val="006742BD"/>
    <w:rsid w:val="00680A6B"/>
    <w:rsid w:val="0074203E"/>
    <w:rsid w:val="00750594"/>
    <w:rsid w:val="00772AFC"/>
    <w:rsid w:val="007A6BF4"/>
    <w:rsid w:val="007A75BB"/>
    <w:rsid w:val="007B2ABB"/>
    <w:rsid w:val="007C108E"/>
    <w:rsid w:val="00821258"/>
    <w:rsid w:val="00825A43"/>
    <w:rsid w:val="008262A0"/>
    <w:rsid w:val="00826F5D"/>
    <w:rsid w:val="00834D2A"/>
    <w:rsid w:val="008A6A9C"/>
    <w:rsid w:val="008B4A5B"/>
    <w:rsid w:val="00906790"/>
    <w:rsid w:val="00982920"/>
    <w:rsid w:val="0098675F"/>
    <w:rsid w:val="009B2C8E"/>
    <w:rsid w:val="009C18A2"/>
    <w:rsid w:val="009E33D5"/>
    <w:rsid w:val="00A3148C"/>
    <w:rsid w:val="00A3731E"/>
    <w:rsid w:val="00A53AEE"/>
    <w:rsid w:val="00A94CAF"/>
    <w:rsid w:val="00AA16FB"/>
    <w:rsid w:val="00AA39DC"/>
    <w:rsid w:val="00AA3F80"/>
    <w:rsid w:val="00AF23FF"/>
    <w:rsid w:val="00B071F8"/>
    <w:rsid w:val="00B23405"/>
    <w:rsid w:val="00B3280E"/>
    <w:rsid w:val="00B36251"/>
    <w:rsid w:val="00B549AB"/>
    <w:rsid w:val="00B55F91"/>
    <w:rsid w:val="00B67B91"/>
    <w:rsid w:val="00B935AB"/>
    <w:rsid w:val="00B96CCA"/>
    <w:rsid w:val="00BA68B0"/>
    <w:rsid w:val="00BD5C00"/>
    <w:rsid w:val="00C110EC"/>
    <w:rsid w:val="00C97F34"/>
    <w:rsid w:val="00CA0BFB"/>
    <w:rsid w:val="00CC4F95"/>
    <w:rsid w:val="00CC6442"/>
    <w:rsid w:val="00CD6E78"/>
    <w:rsid w:val="00CE29BC"/>
    <w:rsid w:val="00D07FC4"/>
    <w:rsid w:val="00D45AE0"/>
    <w:rsid w:val="00D55D87"/>
    <w:rsid w:val="00DA4891"/>
    <w:rsid w:val="00DC1536"/>
    <w:rsid w:val="00E353A5"/>
    <w:rsid w:val="00E4066B"/>
    <w:rsid w:val="00E4669C"/>
    <w:rsid w:val="00E65CB9"/>
    <w:rsid w:val="00E82B82"/>
    <w:rsid w:val="00E87A22"/>
    <w:rsid w:val="00EB55C1"/>
    <w:rsid w:val="00ED55D7"/>
    <w:rsid w:val="00EE65D7"/>
    <w:rsid w:val="00F20F8A"/>
    <w:rsid w:val="00F33430"/>
    <w:rsid w:val="00F3684E"/>
    <w:rsid w:val="00F857C7"/>
    <w:rsid w:val="00F94363"/>
    <w:rsid w:val="00FA0289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926</Words>
  <Characters>104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cp:lastModifiedBy>情報通信課</cp:lastModifiedBy>
  <cp:revision>20</cp:revision>
  <cp:lastPrinted>2015-04-22T04:38:00Z</cp:lastPrinted>
  <dcterms:created xsi:type="dcterms:W3CDTF">2013-04-02T07:37:00Z</dcterms:created>
  <dcterms:modified xsi:type="dcterms:W3CDTF">2015-04-22T04:38:00Z</dcterms:modified>
</cp:coreProperties>
</file>